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ind w:right="450"/>
        <w:jc w:val="center"/>
        <w:rPr>
          <w:sz w:val="24"/>
          <w:szCs w:val="24"/>
        </w:rPr>
      </w:pPr>
      <w:r>
        <w:rPr>
          <w:b/>
          <w:sz w:val="28"/>
          <w:szCs w:val="28"/>
          <w:lang w:eastAsia="zh-TW"/>
        </w:rPr>
        <w:pict>
          <v:shapetype id="_x0000_t202" coordsize="21600,21600" o:spt="202" path="m,l,21600r21600,l21600,xe">
            <v:stroke joinstyle="miter"/>
            <v:path gradientshapeok="t" o:connecttype="rect"/>
          </v:shapetype>
          <v:shape id="_x0000_s1026" type="#_x0000_t202" style="position:absolute;left:0;text-align:left;margin-left:-69.9pt;margin-top:-12.7pt;width:86.4pt;height:113.05pt;z-index:251657728;mso-width-relative:margin;mso-height-relative:margin">
            <v:textbox>
              <w:txbxContent>
                <w:p>
                  <w:pPr>
                    <w:jc w:val="center"/>
                  </w:pPr>
                </w:p>
                <w:p>
                  <w:pPr>
                    <w:jc w:val="center"/>
                  </w:pPr>
                </w:p>
                <w:p>
                  <w:pPr>
                    <w:jc w:val="center"/>
                  </w:pPr>
                </w:p>
                <w:p>
                  <w:pPr>
                    <w:jc w:val="center"/>
                    <w:rPr>
                      <w:sz w:val="22"/>
                      <w:szCs w:val="22"/>
                    </w:rPr>
                  </w:pPr>
                  <w:r>
                    <w:rPr>
                      <w:sz w:val="22"/>
                      <w:szCs w:val="22"/>
                    </w:rPr>
                    <w:t>Hình sinh viên 3x4cm</w:t>
                  </w:r>
                </w:p>
              </w:txbxContent>
            </v:textbox>
          </v:shape>
        </w:pict>
      </w:r>
      <w:r>
        <w:rPr>
          <w:b/>
          <w:sz w:val="28"/>
          <w:szCs w:val="28"/>
        </w:rPr>
        <w:t>Chương trình học bổng Nguyễn Trường Tộ</w:t>
      </w:r>
    </w:p>
    <w:p>
      <w:pPr>
        <w:pStyle w:val="Caption"/>
        <w:ind w:right="450"/>
        <w:rPr>
          <w:rFonts w:ascii="Times New Roman" w:hAnsi="Times New Roman"/>
          <w:b/>
          <w:noProof/>
          <w:sz w:val="28"/>
          <w:szCs w:val="28"/>
        </w:rPr>
      </w:pPr>
      <w:r>
        <w:rPr>
          <w:rFonts w:ascii="Times New Roman" w:hAnsi="Times New Roman"/>
          <w:b/>
          <w:noProof/>
          <w:sz w:val="28"/>
          <w:szCs w:val="28"/>
        </w:rPr>
        <w:t>Quỹ Y tế,  Giáo dục và Văn hóa Việt Nam (VNHELP) tài trợ</w:t>
      </w:r>
    </w:p>
    <w:p>
      <w:pPr>
        <w:ind w:right="450"/>
        <w:jc w:val="both"/>
        <w:rPr>
          <w:sz w:val="23"/>
          <w:szCs w:val="23"/>
        </w:rPr>
      </w:pPr>
    </w:p>
    <w:p>
      <w:pPr>
        <w:ind w:left="450" w:right="450" w:firstLine="360"/>
        <w:jc w:val="both"/>
        <w:rPr>
          <w:ins w:id="0" w:author="vnhelp" w:date="2012-06-05T16:32:00Z"/>
          <w:sz w:val="24"/>
          <w:szCs w:val="24"/>
        </w:rPr>
      </w:pPr>
      <w:r>
        <w:rPr>
          <w:b/>
          <w:sz w:val="24"/>
          <w:szCs w:val="24"/>
        </w:rPr>
        <w:t>VNHELP</w:t>
      </w:r>
      <w:r>
        <w:rPr>
          <w:sz w:val="24"/>
          <w:szCs w:val="24"/>
        </w:rPr>
        <w:t xml:space="preserve"> là một tổ chức phi chính phủ có trụ sở tại Mỹ chuyên thực hiện các dự án nhân đạo và phát triển cho các cộng đồng gặp nhiều khó khăn tại Việt Nam. Các chương trình của VNHELP  hỗ trợ cho người dân tự vươn lên bằng khả năng của chính mình. Website của tổ chức: </w:t>
      </w:r>
      <w:r>
        <w:rPr>
          <w:sz w:val="24"/>
          <w:szCs w:val="24"/>
          <w:u w:val="single"/>
        </w:rPr>
        <w:t>www.vnhelp.org</w:t>
      </w:r>
    </w:p>
    <w:p>
      <w:pPr>
        <w:ind w:right="450"/>
        <w:jc w:val="both"/>
        <w:rPr>
          <w:sz w:val="24"/>
          <w:szCs w:val="24"/>
        </w:rPr>
      </w:pPr>
    </w:p>
    <w:p>
      <w:pPr>
        <w:ind w:right="450"/>
        <w:jc w:val="both"/>
        <w:rPr>
          <w:sz w:val="24"/>
          <w:szCs w:val="24"/>
        </w:rPr>
      </w:pPr>
      <w:r>
        <w:rPr>
          <w:b/>
          <w:sz w:val="24"/>
          <w:szCs w:val="24"/>
        </w:rPr>
        <w:t xml:space="preserve">CHƯƠNG TRÌNH HỌC BỔNG NGUYỄN TRƯỜNG TỘ </w:t>
      </w:r>
      <w:r>
        <w:rPr>
          <w:sz w:val="24"/>
          <w:szCs w:val="24"/>
        </w:rPr>
        <w:t xml:space="preserve">do VNHELP tài trợ cấp học bổng 4 năm, từ năm đầu tiên vào đại học cho đến hết năm cuối đại học.  </w:t>
      </w:r>
    </w:p>
    <w:p>
      <w:pPr>
        <w:ind w:right="450"/>
        <w:jc w:val="both"/>
        <w:rPr>
          <w:sz w:val="24"/>
          <w:szCs w:val="24"/>
        </w:rPr>
      </w:pPr>
    </w:p>
    <w:p>
      <w:pPr>
        <w:ind w:right="450"/>
        <w:jc w:val="center"/>
        <w:rPr>
          <w:b/>
          <w:sz w:val="23"/>
          <w:szCs w:val="23"/>
        </w:rPr>
      </w:pPr>
      <w:r>
        <w:rPr>
          <w:b/>
          <w:sz w:val="24"/>
          <w:szCs w:val="24"/>
        </w:rPr>
        <w:t>HỒ SƠ ĐĂNG KÝ DỰ TUYỂN CHƯƠNG TRÌNH HỌC BỔNG NGUYỄN TRƯỜNG TỘ</w:t>
      </w:r>
    </w:p>
    <w:p>
      <w:pPr>
        <w:ind w:right="450"/>
        <w:jc w:val="both"/>
        <w:rPr>
          <w:rFonts w:ascii="VNI-Times" w:hAnsi="VNI-Times"/>
          <w:sz w:val="23"/>
          <w:szCs w:val="23"/>
        </w:rPr>
      </w:pPr>
    </w:p>
    <w:p>
      <w:pPr>
        <w:pStyle w:val="Heading1"/>
        <w:ind w:right="450"/>
        <w:jc w:val="center"/>
        <w:rPr>
          <w:b/>
          <w:i w:val="0"/>
          <w:sz w:val="28"/>
          <w:szCs w:val="28"/>
        </w:rPr>
      </w:pPr>
      <w:r>
        <w:rPr>
          <w:b/>
          <w:i w:val="0"/>
          <w:sz w:val="24"/>
          <w:szCs w:val="28"/>
        </w:rPr>
        <w:t>PHẦN I: THÔNG TIN VỀ SINH VIÊN</w:t>
      </w:r>
    </w:p>
    <w:p>
      <w:pPr>
        <w:ind w:right="450"/>
        <w:jc w:val="both"/>
      </w:pPr>
    </w:p>
    <w:p>
      <w:pPr>
        <w:spacing w:line="276" w:lineRule="auto"/>
        <w:ind w:right="450"/>
        <w:jc w:val="both"/>
        <w:rPr>
          <w:sz w:val="24"/>
          <w:szCs w:val="24"/>
        </w:rPr>
      </w:pPr>
      <w:r>
        <w:rPr>
          <w:sz w:val="24"/>
          <w:szCs w:val="24"/>
        </w:rPr>
        <w:t>Họ và tên: _________________________________Mã số SV:___________Điểm thi: ______ Ngày tháng năm sinh: ________________________    Email: ___________________________</w:t>
      </w:r>
    </w:p>
    <w:p>
      <w:pPr>
        <w:spacing w:line="276" w:lineRule="auto"/>
        <w:ind w:right="450"/>
        <w:jc w:val="both"/>
        <w:rPr>
          <w:sz w:val="24"/>
          <w:szCs w:val="24"/>
        </w:rPr>
      </w:pPr>
      <w:r>
        <w:rPr>
          <w:sz w:val="24"/>
          <w:szCs w:val="24"/>
        </w:rPr>
        <w:t>Địa chỉ hiện tại:  _______________________________________________________________</w:t>
      </w:r>
    </w:p>
    <w:p>
      <w:pPr>
        <w:spacing w:line="276" w:lineRule="auto"/>
        <w:ind w:right="450"/>
        <w:jc w:val="both"/>
        <w:rPr>
          <w:sz w:val="24"/>
          <w:szCs w:val="24"/>
        </w:rPr>
      </w:pPr>
      <w:r>
        <w:rPr>
          <w:sz w:val="24"/>
          <w:szCs w:val="24"/>
        </w:rPr>
        <w:t>Điện thoại bàn: ______________________  Điện thoại di động (nếu có): ___________________</w:t>
      </w:r>
    </w:p>
    <w:p>
      <w:pPr>
        <w:spacing w:line="276" w:lineRule="auto"/>
        <w:ind w:right="450"/>
        <w:jc w:val="both"/>
        <w:rPr>
          <w:sz w:val="24"/>
          <w:szCs w:val="24"/>
        </w:rPr>
      </w:pPr>
      <w:r>
        <w:rPr>
          <w:sz w:val="24"/>
          <w:szCs w:val="24"/>
        </w:rPr>
        <w:t>Trường học: _____________________ Ngành học: ___________________  Năm thứ: ________</w:t>
      </w:r>
    </w:p>
    <w:p>
      <w:pPr>
        <w:spacing w:line="276" w:lineRule="auto"/>
        <w:ind w:right="450"/>
        <w:jc w:val="both"/>
        <w:rPr>
          <w:sz w:val="24"/>
          <w:szCs w:val="24"/>
        </w:rPr>
      </w:pPr>
      <w:r>
        <w:rPr>
          <w:sz w:val="24"/>
          <w:szCs w:val="24"/>
        </w:rPr>
        <w:t>Tên cha: ________________________________  Tuổi cha: ____________________________</w:t>
      </w:r>
    </w:p>
    <w:p>
      <w:pPr>
        <w:spacing w:line="276" w:lineRule="auto"/>
        <w:ind w:right="450"/>
        <w:jc w:val="both"/>
        <w:rPr>
          <w:sz w:val="24"/>
          <w:szCs w:val="24"/>
        </w:rPr>
      </w:pPr>
      <w:r>
        <w:rPr>
          <w:sz w:val="24"/>
          <w:szCs w:val="24"/>
        </w:rPr>
        <w:t>Nghề nghiệp của cha: _____________________ Thu nhập hàng tháng của cha: ______________</w:t>
      </w:r>
    </w:p>
    <w:p>
      <w:pPr>
        <w:spacing w:line="276" w:lineRule="auto"/>
        <w:ind w:right="450"/>
        <w:jc w:val="both"/>
        <w:rPr>
          <w:sz w:val="24"/>
          <w:szCs w:val="24"/>
        </w:rPr>
      </w:pPr>
      <w:r>
        <w:rPr>
          <w:sz w:val="24"/>
          <w:szCs w:val="24"/>
        </w:rPr>
        <w:t>Tên mẹ: ________________________________  Tuổi mẹ: _____________________________</w:t>
      </w:r>
    </w:p>
    <w:p>
      <w:pPr>
        <w:spacing w:line="276" w:lineRule="auto"/>
        <w:ind w:right="450"/>
        <w:jc w:val="both"/>
        <w:rPr>
          <w:sz w:val="24"/>
          <w:szCs w:val="24"/>
        </w:rPr>
      </w:pPr>
      <w:r>
        <w:rPr>
          <w:sz w:val="24"/>
          <w:szCs w:val="24"/>
        </w:rPr>
        <w:t>Nghề nghiệp của mẹ: ______________________ Thu nhập hàng tháng của mẹ:______________</w:t>
      </w:r>
    </w:p>
    <w:p>
      <w:pPr>
        <w:spacing w:line="276" w:lineRule="auto"/>
        <w:ind w:right="450"/>
        <w:jc w:val="both"/>
        <w:rPr>
          <w:sz w:val="24"/>
          <w:szCs w:val="24"/>
        </w:rPr>
      </w:pPr>
      <w:r>
        <w:rPr>
          <w:sz w:val="24"/>
          <w:szCs w:val="24"/>
        </w:rPr>
        <w:t>Địa chỉ của cha mẹ: ____________________________________________________________</w:t>
      </w:r>
    </w:p>
    <w:p>
      <w:pPr>
        <w:spacing w:line="276" w:lineRule="auto"/>
        <w:ind w:right="450"/>
        <w:jc w:val="both"/>
        <w:rPr>
          <w:sz w:val="24"/>
          <w:szCs w:val="24"/>
        </w:rPr>
      </w:pPr>
      <w:r>
        <w:rPr>
          <w:sz w:val="24"/>
          <w:szCs w:val="24"/>
        </w:rPr>
        <w:t>Có bao nhiêu anh chị em ruột: __________________</w:t>
      </w:r>
    </w:p>
    <w:p>
      <w:pPr>
        <w:ind w:right="450"/>
        <w:jc w:val="both"/>
        <w:rPr>
          <w:sz w:val="24"/>
          <w:szCs w:val="24"/>
        </w:rPr>
      </w:pPr>
      <w:r>
        <w:rPr>
          <w:sz w:val="24"/>
          <w:szCs w:val="24"/>
        </w:rPr>
        <w:t>Hoàn cảnh kinh tế cá nhân (lợi tức hàng tháng):</w:t>
      </w:r>
    </w:p>
    <w:p>
      <w:pPr>
        <w:ind w:right="450"/>
        <w:jc w:val="both"/>
        <w:rPr>
          <w:sz w:val="24"/>
          <w:szCs w:val="24"/>
        </w:rPr>
      </w:pPr>
      <w:r>
        <w:rPr>
          <w:sz w:val="24"/>
          <w:szCs w:val="24"/>
        </w:rPr>
        <w:t xml:space="preserve">      __________  (VNĐ)    Làm thêm (Nêu rõ làm gì)</w:t>
      </w:r>
    </w:p>
    <w:p>
      <w:pPr>
        <w:ind w:right="450"/>
        <w:jc w:val="both"/>
        <w:rPr>
          <w:sz w:val="24"/>
          <w:szCs w:val="24"/>
        </w:rPr>
      </w:pPr>
      <w:r>
        <w:rPr>
          <w:sz w:val="24"/>
          <w:szCs w:val="24"/>
        </w:rPr>
        <w:t xml:space="preserve">      __________  (VNĐ)    Đang nhận học bổng khác</w:t>
      </w:r>
    </w:p>
    <w:p>
      <w:pPr>
        <w:ind w:right="450"/>
        <w:jc w:val="both"/>
        <w:rPr>
          <w:sz w:val="24"/>
          <w:szCs w:val="24"/>
        </w:rPr>
      </w:pPr>
      <w:r>
        <w:rPr>
          <w:sz w:val="24"/>
          <w:szCs w:val="24"/>
        </w:rPr>
        <w:t xml:space="preserve">      __________  (VNĐ)    Khác</w:t>
      </w:r>
    </w:p>
    <w:p>
      <w:pPr>
        <w:spacing w:line="276" w:lineRule="auto"/>
        <w:ind w:right="450"/>
        <w:jc w:val="both"/>
        <w:rPr>
          <w:sz w:val="24"/>
          <w:szCs w:val="24"/>
        </w:rPr>
      </w:pPr>
      <w:r>
        <w:rPr>
          <w:sz w:val="24"/>
          <w:szCs w:val="24"/>
        </w:rPr>
        <w:t>Hoàn cảnh gia đình (ghi tóm tắt những trở ngại chính):</w:t>
      </w:r>
    </w:p>
    <w:p>
      <w:pPr>
        <w:ind w:right="450"/>
        <w:jc w:val="both"/>
        <w:rPr>
          <w:sz w:val="24"/>
          <w:szCs w:val="24"/>
        </w:rPr>
      </w:pPr>
      <w:r>
        <w:rPr>
          <w:sz w:val="24"/>
          <w:szCs w:val="24"/>
        </w:rPr>
        <w:t>______________________________________________________________________________</w:t>
      </w:r>
    </w:p>
    <w:p>
      <w:pPr>
        <w:ind w:right="450"/>
        <w:jc w:val="both"/>
        <w:rPr>
          <w:sz w:val="24"/>
          <w:szCs w:val="24"/>
        </w:rPr>
      </w:pPr>
      <w:r>
        <w:rPr>
          <w:sz w:val="24"/>
          <w:szCs w:val="24"/>
        </w:rPr>
        <w:t>______________________________________________________________________________</w:t>
      </w:r>
    </w:p>
    <w:p>
      <w:pPr>
        <w:ind w:right="450"/>
        <w:jc w:val="both"/>
        <w:rPr>
          <w:sz w:val="24"/>
          <w:szCs w:val="24"/>
        </w:rPr>
      </w:pPr>
      <w:r>
        <w:rPr>
          <w:sz w:val="24"/>
          <w:szCs w:val="24"/>
        </w:rPr>
        <w:t>______________________________________________________________________________</w:t>
      </w:r>
    </w:p>
    <w:p>
      <w:pPr>
        <w:ind w:right="450"/>
        <w:jc w:val="both"/>
        <w:rPr>
          <w:sz w:val="24"/>
          <w:szCs w:val="24"/>
        </w:rPr>
      </w:pPr>
      <w:r>
        <w:rPr>
          <w:sz w:val="24"/>
          <w:szCs w:val="24"/>
        </w:rPr>
        <w:t>______________________________________________________________________________</w:t>
      </w:r>
    </w:p>
    <w:p>
      <w:pPr>
        <w:ind w:right="450"/>
        <w:jc w:val="both"/>
        <w:rPr>
          <w:sz w:val="24"/>
          <w:szCs w:val="24"/>
        </w:rPr>
      </w:pPr>
      <w:r>
        <w:rPr>
          <w:sz w:val="24"/>
          <w:szCs w:val="24"/>
        </w:rPr>
        <w:t>______________________________________________________________________________</w:t>
      </w:r>
    </w:p>
    <w:p>
      <w:pPr>
        <w:ind w:right="450"/>
        <w:jc w:val="both"/>
        <w:rPr>
          <w:sz w:val="24"/>
          <w:szCs w:val="24"/>
        </w:rPr>
      </w:pPr>
      <w:r>
        <w:rPr>
          <w:sz w:val="24"/>
          <w:szCs w:val="24"/>
        </w:rPr>
        <w:t>______________________________________________________________________________</w:t>
      </w:r>
      <w:r>
        <w:rPr>
          <w:sz w:val="24"/>
          <w:szCs w:val="24"/>
        </w:rPr>
        <w:br/>
        <w:t xml:space="preserve"> </w:t>
      </w:r>
    </w:p>
    <w:p>
      <w:pPr>
        <w:ind w:right="450"/>
        <w:jc w:val="both"/>
        <w:rPr>
          <w:sz w:val="24"/>
          <w:szCs w:val="24"/>
        </w:rPr>
      </w:pPr>
      <w:r>
        <w:rPr>
          <w:sz w:val="24"/>
          <w:szCs w:val="24"/>
        </w:rPr>
        <w:t>Dự tính cho tương lai sau khi tốt nghiệp đại học:</w:t>
      </w:r>
    </w:p>
    <w:p>
      <w:pPr>
        <w:ind w:right="450"/>
        <w:jc w:val="both"/>
        <w:rPr>
          <w:sz w:val="24"/>
          <w:szCs w:val="24"/>
        </w:rPr>
      </w:pPr>
      <w:r>
        <w:rPr>
          <w:sz w:val="24"/>
          <w:szCs w:val="24"/>
        </w:rPr>
        <w:t>______________________________________________________________________________</w:t>
      </w:r>
    </w:p>
    <w:p>
      <w:pPr>
        <w:ind w:right="450"/>
        <w:jc w:val="both"/>
        <w:rPr>
          <w:sz w:val="24"/>
          <w:szCs w:val="24"/>
        </w:rPr>
      </w:pPr>
      <w:r>
        <w:rPr>
          <w:sz w:val="24"/>
          <w:szCs w:val="24"/>
        </w:rPr>
        <w:t>______________________________________________________________________________</w:t>
      </w:r>
    </w:p>
    <w:p>
      <w:pPr>
        <w:ind w:right="450"/>
        <w:jc w:val="both"/>
        <w:rPr>
          <w:sz w:val="24"/>
          <w:szCs w:val="24"/>
        </w:rPr>
      </w:pPr>
      <w:r>
        <w:rPr>
          <w:sz w:val="24"/>
          <w:szCs w:val="24"/>
        </w:rPr>
        <w:t>______________________________________________________________________________</w:t>
      </w:r>
    </w:p>
    <w:p>
      <w:pPr>
        <w:ind w:right="450"/>
        <w:jc w:val="both"/>
        <w:rPr>
          <w:sz w:val="24"/>
          <w:szCs w:val="24"/>
        </w:rPr>
      </w:pPr>
      <w:r>
        <w:rPr>
          <w:sz w:val="24"/>
          <w:szCs w:val="24"/>
        </w:rPr>
        <w:t>______________________________________________________________________________</w:t>
      </w:r>
    </w:p>
    <w:p>
      <w:pPr>
        <w:ind w:right="450"/>
        <w:jc w:val="both"/>
        <w:rPr>
          <w:sz w:val="24"/>
          <w:szCs w:val="24"/>
        </w:rPr>
      </w:pPr>
      <w:r>
        <w:rPr>
          <w:sz w:val="24"/>
          <w:szCs w:val="24"/>
        </w:rPr>
        <w:t>______________________________________________________________________________</w:t>
      </w:r>
    </w:p>
    <w:p>
      <w:pPr>
        <w:ind w:left="285" w:right="450"/>
        <w:jc w:val="both"/>
        <w:rPr>
          <w:b/>
          <w:sz w:val="24"/>
          <w:szCs w:val="24"/>
        </w:rPr>
      </w:pPr>
    </w:p>
    <w:p>
      <w:pPr>
        <w:ind w:left="285" w:right="450"/>
        <w:jc w:val="center"/>
        <w:rPr>
          <w:b/>
          <w:sz w:val="24"/>
          <w:szCs w:val="24"/>
        </w:rPr>
      </w:pPr>
      <w:r>
        <w:rPr>
          <w:b/>
          <w:sz w:val="24"/>
          <w:szCs w:val="24"/>
        </w:rPr>
        <w:lastRenderedPageBreak/>
        <w:t>PHẦN II: BÀI LUẬN</w:t>
      </w:r>
    </w:p>
    <w:p>
      <w:pPr>
        <w:spacing w:line="276" w:lineRule="auto"/>
        <w:ind w:right="450"/>
        <w:jc w:val="both"/>
        <w:rPr>
          <w:sz w:val="24"/>
          <w:szCs w:val="24"/>
        </w:rPr>
      </w:pPr>
      <w:r>
        <w:rPr>
          <w:sz w:val="24"/>
          <w:szCs w:val="24"/>
        </w:rPr>
        <w:t>Yêu cầu bài luận được đánh máy trong phạm vi một mặt giấy khổ A4, dưới 1.000 từ,  khổ chữ 12, font chữ: Times New Roman. Sinh viên có thể lựa chọn một trong ba đề tài sau đây:</w:t>
      </w:r>
    </w:p>
    <w:p>
      <w:pPr>
        <w:numPr>
          <w:ilvl w:val="0"/>
          <w:numId w:val="16"/>
        </w:numPr>
        <w:spacing w:line="276" w:lineRule="auto"/>
        <w:ind w:left="900" w:right="450" w:hanging="270"/>
        <w:jc w:val="both"/>
        <w:rPr>
          <w:sz w:val="24"/>
          <w:szCs w:val="24"/>
        </w:rPr>
      </w:pPr>
      <w:r>
        <w:rPr>
          <w:sz w:val="24"/>
          <w:szCs w:val="24"/>
        </w:rPr>
        <w:t>Ngoài việc học tập, bạn có tham gia hoạt động tình nguyện hay các hoạt động cộng đồng nào không? Động lực của bạn khi tham gia các hoạt động này là gì và bạn học hỏi được điều gì từ việc tham gia các hoạt động đó?</w:t>
      </w:r>
    </w:p>
    <w:p>
      <w:pPr>
        <w:numPr>
          <w:ilvl w:val="0"/>
          <w:numId w:val="16"/>
        </w:numPr>
        <w:spacing w:line="276" w:lineRule="auto"/>
        <w:ind w:left="900" w:right="450" w:hanging="270"/>
        <w:jc w:val="both"/>
        <w:rPr>
          <w:sz w:val="24"/>
          <w:szCs w:val="24"/>
        </w:rPr>
      </w:pPr>
      <w:r>
        <w:rPr>
          <w:sz w:val="24"/>
          <w:szCs w:val="24"/>
        </w:rPr>
        <w:t>Bạn hãy kể lại một tình huống hay sự kiện mà bạn đã chứng kiến trong cuộc sống hằng ngày và đã gây ấn tượng với bạn (khiến bạn vui vẻ lạc quan hoặc băn khoăn suy nghĩ)</w:t>
      </w:r>
    </w:p>
    <w:p>
      <w:pPr>
        <w:numPr>
          <w:ilvl w:val="0"/>
          <w:numId w:val="16"/>
        </w:numPr>
        <w:spacing w:line="276" w:lineRule="auto"/>
        <w:ind w:left="900" w:right="450" w:hanging="270"/>
        <w:jc w:val="both"/>
        <w:rPr>
          <w:sz w:val="24"/>
          <w:szCs w:val="24"/>
        </w:rPr>
      </w:pPr>
      <w:r>
        <w:rPr>
          <w:sz w:val="24"/>
          <w:szCs w:val="24"/>
        </w:rPr>
        <w:t>Vì sao bạn chọn ngành học này? Bạn cho biết ước mơ hay kế hoạch trong tương lai có liên quan đến ngành học này.</w:t>
      </w:r>
    </w:p>
    <w:p>
      <w:pPr>
        <w:ind w:right="450"/>
        <w:jc w:val="both"/>
        <w:rPr>
          <w:b/>
          <w:sz w:val="24"/>
          <w:szCs w:val="24"/>
        </w:rPr>
      </w:pPr>
    </w:p>
    <w:p>
      <w:pPr>
        <w:ind w:right="450"/>
        <w:jc w:val="center"/>
        <w:rPr>
          <w:b/>
          <w:sz w:val="24"/>
          <w:szCs w:val="24"/>
        </w:rPr>
      </w:pPr>
      <w:r>
        <w:rPr>
          <w:b/>
          <w:sz w:val="24"/>
          <w:szCs w:val="24"/>
        </w:rPr>
        <w:t>PHẦN III:  BẢNG ĐIỂM</w:t>
      </w:r>
    </w:p>
    <w:p>
      <w:pPr>
        <w:ind w:right="450"/>
        <w:jc w:val="both"/>
        <w:rPr>
          <w:sz w:val="24"/>
          <w:szCs w:val="24"/>
        </w:rPr>
      </w:pPr>
      <w:r>
        <w:rPr>
          <w:sz w:val="24"/>
          <w:szCs w:val="24"/>
        </w:rPr>
        <w:t xml:space="preserve">Bảng điểm của năm học gần nhất với thời điểm nộp hồ sơ (Sinh viên có học lực trên trung bình đủ điều kiện dự tuyển chương trình. Chương trình xét tuyển sinh viên năm nhất kể cả khi các em chưa có bảng điểm). </w:t>
      </w:r>
    </w:p>
    <w:p>
      <w:pPr>
        <w:ind w:right="450"/>
        <w:jc w:val="both"/>
        <w:rPr>
          <w:b/>
          <w:sz w:val="24"/>
          <w:szCs w:val="24"/>
        </w:rPr>
      </w:pPr>
    </w:p>
    <w:p>
      <w:pPr>
        <w:ind w:right="450"/>
        <w:jc w:val="center"/>
        <w:rPr>
          <w:b/>
          <w:sz w:val="24"/>
          <w:szCs w:val="24"/>
        </w:rPr>
      </w:pPr>
      <w:r>
        <w:rPr>
          <w:b/>
          <w:sz w:val="24"/>
          <w:szCs w:val="24"/>
        </w:rPr>
        <w:t>PHẦN IV: GIẤY XÁC NHẬN HOÀN CẢNH GIA ĐÌNH</w:t>
      </w:r>
    </w:p>
    <w:p>
      <w:pPr>
        <w:ind w:right="450"/>
        <w:jc w:val="both"/>
        <w:rPr>
          <w:sz w:val="24"/>
          <w:szCs w:val="24"/>
        </w:rPr>
      </w:pPr>
      <w:r>
        <w:rPr>
          <w:sz w:val="24"/>
          <w:szCs w:val="24"/>
        </w:rPr>
        <w:t xml:space="preserve">Giấy xác nhận hoàn cảnh gia đình (nghèo, cận nghèo) của địa phương đối với gia đình sinh viên. Học bổng Nguyễn Trường Tộ dành ưu tiên cho sinh viên nghèo hoặc rất nghèo. </w:t>
      </w:r>
    </w:p>
    <w:p>
      <w:pPr>
        <w:ind w:right="450"/>
        <w:jc w:val="both"/>
        <w:rPr>
          <w:sz w:val="24"/>
          <w:szCs w:val="24"/>
        </w:rPr>
      </w:pPr>
    </w:p>
    <w:p>
      <w:pPr>
        <w:ind w:right="450"/>
        <w:jc w:val="both"/>
        <w:rPr>
          <w:sz w:val="24"/>
          <w:szCs w:val="24"/>
        </w:rPr>
      </w:pPr>
    </w:p>
    <w:p>
      <w:pPr>
        <w:ind w:right="450"/>
        <w:jc w:val="both"/>
        <w:rPr>
          <w:b/>
          <w:sz w:val="24"/>
          <w:szCs w:val="24"/>
        </w:rPr>
      </w:pPr>
      <w:r>
        <w:rPr>
          <w:b/>
          <w:sz w:val="24"/>
          <w:szCs w:val="24"/>
        </w:rPr>
        <w:t>Sinh viên ký tên</w:t>
      </w:r>
      <w:r>
        <w:rPr>
          <w:sz w:val="24"/>
          <w:szCs w:val="24"/>
        </w:rPr>
        <w:t xml:space="preserve">: ________________________________________ </w:t>
      </w:r>
      <w:r>
        <w:rPr>
          <w:b/>
          <w:sz w:val="24"/>
          <w:szCs w:val="24"/>
        </w:rPr>
        <w:t>Ngày: _________________</w:t>
      </w:r>
    </w:p>
    <w:p>
      <w:pPr>
        <w:ind w:right="450"/>
        <w:jc w:val="both"/>
        <w:rPr>
          <w:b/>
          <w:sz w:val="24"/>
          <w:szCs w:val="24"/>
        </w:rPr>
      </w:pPr>
    </w:p>
    <w:p>
      <w:pPr>
        <w:ind w:right="450"/>
        <w:jc w:val="both"/>
        <w:rPr>
          <w:b/>
          <w:sz w:val="24"/>
          <w:szCs w:val="24"/>
        </w:rPr>
      </w:pPr>
      <w:r>
        <w:rPr>
          <w:b/>
          <w:sz w:val="24"/>
          <w:szCs w:val="24"/>
        </w:rPr>
        <w:t>Lưu ý:</w:t>
      </w:r>
    </w:p>
    <w:p>
      <w:pPr>
        <w:ind w:right="450"/>
        <w:jc w:val="both"/>
        <w:rPr>
          <w:b/>
          <w:sz w:val="24"/>
          <w:szCs w:val="24"/>
        </w:rPr>
      </w:pPr>
    </w:p>
    <w:p>
      <w:pPr>
        <w:ind w:right="450"/>
        <w:jc w:val="both"/>
        <w:rPr>
          <w:b/>
          <w:sz w:val="24"/>
          <w:szCs w:val="24"/>
        </w:rPr>
      </w:pPr>
      <w:r>
        <w:rPr>
          <w:b/>
          <w:sz w:val="24"/>
          <w:szCs w:val="24"/>
        </w:rPr>
        <w:t xml:space="preserve">Địa chỉ nhận hồ sơ dự tuyển:  </w:t>
      </w:r>
      <w:r>
        <w:rPr>
          <w:sz w:val="24"/>
          <w:szCs w:val="24"/>
        </w:rPr>
        <w:t xml:space="preserve">Sinh viên gửi hồ sơ dự tuyển tới Hội đồng tuyển chọn chương trình Học bổng Nguyễn Trường Tộ tại trường học của sinh viên. </w:t>
      </w:r>
      <w:r>
        <w:rPr>
          <w:b/>
          <w:sz w:val="24"/>
          <w:szCs w:val="24"/>
        </w:rPr>
        <w:t xml:space="preserve"> </w:t>
      </w:r>
    </w:p>
    <w:p>
      <w:pPr>
        <w:ind w:right="450"/>
        <w:jc w:val="both"/>
        <w:rPr>
          <w:b/>
          <w:sz w:val="24"/>
          <w:szCs w:val="24"/>
        </w:rPr>
      </w:pPr>
    </w:p>
    <w:p>
      <w:pPr>
        <w:ind w:right="450"/>
        <w:jc w:val="both"/>
        <w:rPr>
          <w:sz w:val="24"/>
          <w:szCs w:val="24"/>
        </w:rPr>
      </w:pPr>
      <w:r>
        <w:rPr>
          <w:b/>
          <w:sz w:val="24"/>
          <w:szCs w:val="24"/>
        </w:rPr>
        <w:t xml:space="preserve">Hạn cuối nhận hồ sơ: </w:t>
      </w:r>
      <w:r>
        <w:rPr>
          <w:sz w:val="24"/>
          <w:szCs w:val="24"/>
        </w:rPr>
        <w:t>Theo quy định của Hội đồng tuyển chọn chương trình Học bổng Nguyễn Trường Tộ tại trường học của sinh viên.</w:t>
      </w:r>
    </w:p>
    <w:p>
      <w:pPr>
        <w:ind w:right="450"/>
        <w:jc w:val="both"/>
        <w:rPr>
          <w:b/>
          <w:sz w:val="24"/>
          <w:szCs w:val="24"/>
        </w:rPr>
      </w:pPr>
      <w:r>
        <w:rPr>
          <w:sz w:val="24"/>
          <w:szCs w:val="24"/>
        </w:rPr>
        <w:t xml:space="preserve"> </w:t>
      </w:r>
      <w:r>
        <w:rPr>
          <w:b/>
          <w:sz w:val="24"/>
          <w:szCs w:val="24"/>
        </w:rPr>
        <w:t xml:space="preserve"> </w:t>
      </w:r>
    </w:p>
    <w:p>
      <w:pPr>
        <w:ind w:right="450"/>
        <w:jc w:val="both"/>
        <w:rPr>
          <w:b/>
          <w:sz w:val="24"/>
          <w:szCs w:val="24"/>
        </w:rPr>
      </w:pPr>
      <w:r>
        <w:rPr>
          <w:b/>
          <w:sz w:val="24"/>
          <w:szCs w:val="24"/>
        </w:rPr>
        <w:t>Yêu cầu đối với sinh viên có nguyện vọng tiếp tục nhận học bổng trong những năm học kế:</w:t>
      </w:r>
    </w:p>
    <w:p>
      <w:pPr>
        <w:numPr>
          <w:ilvl w:val="0"/>
          <w:numId w:val="17"/>
        </w:numPr>
        <w:ind w:right="450"/>
        <w:jc w:val="both"/>
        <w:rPr>
          <w:sz w:val="24"/>
          <w:szCs w:val="24"/>
        </w:rPr>
      </w:pPr>
      <w:r>
        <w:rPr>
          <w:sz w:val="24"/>
          <w:szCs w:val="24"/>
        </w:rPr>
        <w:t xml:space="preserve">Các sinh viên sau khi được lựa chọn vào chương trình học bổng Nguyễn Trường Tộ phải gửi email trực tiếp thông báo tình hình học tập và việc sử dụng tiền học bổng được trao tới đại diện của VNHELP tại Mỹ ngay sau khi năm học kết thúc. Email tiếp nhận hồ sơ: ngot@vnhelp.org </w:t>
      </w:r>
      <w:r>
        <w:rPr>
          <w:i/>
          <w:sz w:val="24"/>
          <w:szCs w:val="24"/>
        </w:rPr>
        <w:t>(Tiêu đề email: Tên sinh viên_Học bổng NTT_Học bổng 4 năm_Tên trường Đại học)</w:t>
      </w:r>
      <w:r>
        <w:rPr>
          <w:sz w:val="24"/>
          <w:szCs w:val="24"/>
        </w:rPr>
        <w:t>.</w:t>
      </w:r>
    </w:p>
    <w:p>
      <w:pPr>
        <w:numPr>
          <w:ilvl w:val="0"/>
          <w:numId w:val="17"/>
        </w:numPr>
        <w:ind w:right="450"/>
        <w:jc w:val="both"/>
        <w:rPr>
          <w:sz w:val="24"/>
          <w:szCs w:val="24"/>
        </w:rPr>
      </w:pPr>
      <w:r>
        <w:rPr>
          <w:sz w:val="24"/>
          <w:szCs w:val="24"/>
        </w:rPr>
        <w:t xml:space="preserve">VNHELP sẽ  ngừng cấp học bổng cho sinh viên nếu sinh viên không gửi bảng điểm tới hội đồng tuyển chọn chương trình Học bổng Nguyễn Trường Tộ tại trường học của sinh viên và không gửi email thông báo tới đại diện của VNHELP tại Mỹ ngay sau khi năm học kết thúc. </w:t>
      </w:r>
    </w:p>
    <w:p>
      <w:pPr>
        <w:spacing w:before="100"/>
        <w:ind w:right="450"/>
        <w:jc w:val="both"/>
        <w:rPr>
          <w:sz w:val="24"/>
          <w:szCs w:val="24"/>
        </w:rPr>
      </w:pPr>
    </w:p>
    <w:p>
      <w:pPr>
        <w:spacing w:before="100"/>
        <w:ind w:right="450"/>
        <w:jc w:val="both"/>
        <w:rPr>
          <w:rFonts w:ascii="Tahoma" w:hAnsi="Tahoma" w:cs="Tahoma"/>
          <w:b/>
          <w:sz w:val="24"/>
          <w:szCs w:val="24"/>
        </w:rPr>
      </w:pPr>
    </w:p>
    <w:p>
      <w:pPr>
        <w:spacing w:before="100"/>
        <w:ind w:right="450"/>
        <w:jc w:val="both"/>
        <w:rPr>
          <w:rFonts w:ascii="Tahoma" w:hAnsi="Tahoma" w:cs="Tahoma"/>
          <w:b/>
          <w:sz w:val="24"/>
          <w:szCs w:val="24"/>
        </w:rPr>
      </w:pPr>
    </w:p>
    <w:p>
      <w:pPr>
        <w:spacing w:before="100"/>
        <w:ind w:right="450"/>
        <w:jc w:val="both"/>
        <w:rPr>
          <w:b/>
          <w:sz w:val="24"/>
          <w:szCs w:val="24"/>
        </w:rPr>
      </w:pPr>
      <w:r>
        <w:rPr>
          <w:b/>
          <w:sz w:val="24"/>
          <w:szCs w:val="24"/>
        </w:rPr>
        <w:lastRenderedPageBreak/>
        <w:t>PHẦN SAU ĐÂY DÀNH CHO HỘI ĐỒNG TUYỂN CHỌN</w:t>
      </w:r>
    </w:p>
    <w:p>
      <w:pPr>
        <w:ind w:right="450"/>
        <w:jc w:val="both"/>
        <w:rPr>
          <w:sz w:val="24"/>
          <w:szCs w:val="24"/>
        </w:rPr>
      </w:pPr>
    </w:p>
    <w:p>
      <w:pPr>
        <w:numPr>
          <w:ilvl w:val="0"/>
          <w:numId w:val="24"/>
        </w:numPr>
        <w:ind w:left="270" w:right="450" w:hanging="270"/>
        <w:jc w:val="both"/>
        <w:rPr>
          <w:b/>
          <w:sz w:val="24"/>
          <w:szCs w:val="24"/>
        </w:rPr>
      </w:pPr>
      <w:r>
        <w:rPr>
          <w:b/>
          <w:sz w:val="24"/>
          <w:szCs w:val="24"/>
        </w:rPr>
        <w:t>Quyết định của Hội đồng tuyển chọn</w:t>
      </w:r>
    </w:p>
    <w:p>
      <w:pPr>
        <w:ind w:right="450"/>
        <w:jc w:val="both"/>
        <w:rPr>
          <w:sz w:val="24"/>
          <w:szCs w:val="24"/>
        </w:rPr>
      </w:pPr>
    </w:p>
    <w:p>
      <w:pPr>
        <w:numPr>
          <w:ilvl w:val="0"/>
          <w:numId w:val="20"/>
        </w:numPr>
        <w:ind w:right="450"/>
        <w:jc w:val="both"/>
        <w:rPr>
          <w:sz w:val="24"/>
          <w:szCs w:val="24"/>
        </w:rPr>
      </w:pPr>
      <w:r>
        <w:rPr>
          <w:sz w:val="24"/>
          <w:szCs w:val="24"/>
        </w:rPr>
        <w:t xml:space="preserve">Đồng ý cấp học bổng </w:t>
      </w:r>
    </w:p>
    <w:p>
      <w:pPr>
        <w:ind w:right="450"/>
        <w:jc w:val="both"/>
        <w:rPr>
          <w:sz w:val="24"/>
          <w:szCs w:val="24"/>
        </w:rPr>
      </w:pPr>
    </w:p>
    <w:p>
      <w:pPr>
        <w:numPr>
          <w:ilvl w:val="0"/>
          <w:numId w:val="20"/>
        </w:numPr>
        <w:ind w:right="450"/>
        <w:jc w:val="both"/>
        <w:rPr>
          <w:sz w:val="24"/>
          <w:szCs w:val="24"/>
        </w:rPr>
      </w:pPr>
      <w:r>
        <w:rPr>
          <w:sz w:val="24"/>
          <w:szCs w:val="24"/>
        </w:rPr>
        <w:t>Từ chối cấp học bổng</w:t>
      </w:r>
    </w:p>
    <w:p>
      <w:pPr>
        <w:ind w:right="450"/>
        <w:jc w:val="both"/>
        <w:rPr>
          <w:sz w:val="24"/>
          <w:szCs w:val="24"/>
        </w:rPr>
      </w:pPr>
    </w:p>
    <w:p>
      <w:pPr>
        <w:ind w:right="450"/>
        <w:jc w:val="both"/>
        <w:rPr>
          <w:sz w:val="24"/>
          <w:szCs w:val="24"/>
        </w:rPr>
      </w:pPr>
      <w:r>
        <w:rPr>
          <w:sz w:val="24"/>
          <w:szCs w:val="24"/>
        </w:rPr>
        <w:t xml:space="preserve">Nhận xét bổ sung: </w:t>
      </w:r>
    </w:p>
    <w:p>
      <w:pPr>
        <w:ind w:right="450"/>
        <w:jc w:val="both"/>
        <w:rPr>
          <w:sz w:val="24"/>
          <w:szCs w:val="24"/>
        </w:rPr>
      </w:pPr>
      <w:r>
        <w:rPr>
          <w:sz w:val="24"/>
          <w:szCs w:val="24"/>
        </w:rPr>
        <w:t>______________________________________________________________________________</w:t>
      </w:r>
    </w:p>
    <w:p>
      <w:pPr>
        <w:ind w:right="450"/>
        <w:jc w:val="both"/>
        <w:rPr>
          <w:sz w:val="24"/>
          <w:szCs w:val="24"/>
        </w:rPr>
      </w:pPr>
    </w:p>
    <w:p>
      <w:pPr>
        <w:ind w:right="450"/>
        <w:jc w:val="both"/>
        <w:rPr>
          <w:sz w:val="24"/>
          <w:szCs w:val="24"/>
        </w:rPr>
      </w:pPr>
      <w:r>
        <w:rPr>
          <w:sz w:val="24"/>
          <w:szCs w:val="24"/>
        </w:rPr>
        <w:t>______________________________________________________________________________</w:t>
      </w:r>
    </w:p>
    <w:p>
      <w:pPr>
        <w:ind w:right="450"/>
        <w:jc w:val="both"/>
        <w:rPr>
          <w:sz w:val="24"/>
          <w:szCs w:val="24"/>
        </w:rPr>
      </w:pPr>
    </w:p>
    <w:p>
      <w:pPr>
        <w:ind w:right="450"/>
        <w:jc w:val="both"/>
        <w:rPr>
          <w:sz w:val="24"/>
          <w:szCs w:val="24"/>
        </w:rPr>
      </w:pPr>
      <w:r>
        <w:rPr>
          <w:sz w:val="24"/>
          <w:szCs w:val="24"/>
        </w:rPr>
        <w:t>Đại diện Hội đồng tuyển chọn:_______________________________ Ngày: ________________</w:t>
      </w:r>
    </w:p>
    <w:p>
      <w:pPr>
        <w:ind w:right="450"/>
        <w:jc w:val="both"/>
        <w:rPr>
          <w:sz w:val="24"/>
          <w:szCs w:val="24"/>
        </w:rPr>
      </w:pPr>
    </w:p>
    <w:p>
      <w:pPr>
        <w:ind w:right="450"/>
        <w:jc w:val="both"/>
        <w:rPr>
          <w:sz w:val="24"/>
          <w:szCs w:val="24"/>
        </w:rPr>
      </w:pPr>
    </w:p>
    <w:p>
      <w:pPr>
        <w:ind w:right="450"/>
        <w:jc w:val="both"/>
        <w:rPr>
          <w:b/>
          <w:sz w:val="24"/>
          <w:szCs w:val="24"/>
        </w:rPr>
      </w:pPr>
      <w:r>
        <w:rPr>
          <w:b/>
          <w:sz w:val="24"/>
          <w:szCs w:val="24"/>
        </w:rPr>
        <w:t xml:space="preserve">B) Quyết định của VNHELP: </w:t>
      </w:r>
    </w:p>
    <w:p>
      <w:pPr>
        <w:ind w:right="450"/>
        <w:jc w:val="both"/>
        <w:rPr>
          <w:sz w:val="24"/>
          <w:szCs w:val="24"/>
        </w:rPr>
      </w:pPr>
    </w:p>
    <w:p>
      <w:pPr>
        <w:numPr>
          <w:ilvl w:val="0"/>
          <w:numId w:val="21"/>
        </w:numPr>
        <w:ind w:right="450"/>
        <w:jc w:val="both"/>
        <w:rPr>
          <w:sz w:val="24"/>
          <w:szCs w:val="24"/>
        </w:rPr>
      </w:pPr>
      <w:r>
        <w:rPr>
          <w:sz w:val="24"/>
          <w:szCs w:val="24"/>
        </w:rPr>
        <w:t xml:space="preserve">Đồng ý cấp học bổng </w:t>
      </w:r>
    </w:p>
    <w:p>
      <w:pPr>
        <w:ind w:right="450"/>
        <w:jc w:val="both"/>
        <w:rPr>
          <w:sz w:val="24"/>
          <w:szCs w:val="24"/>
        </w:rPr>
      </w:pPr>
    </w:p>
    <w:p>
      <w:pPr>
        <w:numPr>
          <w:ilvl w:val="0"/>
          <w:numId w:val="21"/>
        </w:numPr>
        <w:ind w:right="450"/>
        <w:jc w:val="both"/>
        <w:rPr>
          <w:sz w:val="24"/>
          <w:szCs w:val="24"/>
        </w:rPr>
      </w:pPr>
      <w:r>
        <w:rPr>
          <w:sz w:val="24"/>
          <w:szCs w:val="24"/>
        </w:rPr>
        <w:t>Từ chối cấp học bổng</w:t>
      </w:r>
    </w:p>
    <w:p>
      <w:pPr>
        <w:ind w:right="450"/>
        <w:jc w:val="both"/>
        <w:rPr>
          <w:sz w:val="24"/>
          <w:szCs w:val="24"/>
        </w:rPr>
      </w:pPr>
    </w:p>
    <w:p>
      <w:pPr>
        <w:ind w:right="450"/>
        <w:jc w:val="both"/>
        <w:rPr>
          <w:sz w:val="24"/>
          <w:szCs w:val="24"/>
        </w:rPr>
      </w:pPr>
      <w:r>
        <w:rPr>
          <w:sz w:val="24"/>
          <w:szCs w:val="24"/>
        </w:rPr>
        <w:t xml:space="preserve">Nhận xét bổ sung: </w:t>
      </w:r>
    </w:p>
    <w:p>
      <w:pPr>
        <w:ind w:right="450"/>
        <w:jc w:val="both"/>
        <w:rPr>
          <w:sz w:val="24"/>
          <w:szCs w:val="24"/>
        </w:rPr>
      </w:pPr>
      <w:r>
        <w:rPr>
          <w:sz w:val="24"/>
          <w:szCs w:val="24"/>
        </w:rPr>
        <w:t>______________________________________________________________________________</w:t>
      </w:r>
    </w:p>
    <w:p>
      <w:pPr>
        <w:ind w:right="450"/>
        <w:jc w:val="both"/>
        <w:rPr>
          <w:sz w:val="24"/>
          <w:szCs w:val="24"/>
        </w:rPr>
      </w:pPr>
    </w:p>
    <w:p>
      <w:pPr>
        <w:ind w:right="450"/>
        <w:jc w:val="both"/>
        <w:rPr>
          <w:sz w:val="24"/>
          <w:szCs w:val="24"/>
        </w:rPr>
      </w:pPr>
      <w:r>
        <w:rPr>
          <w:sz w:val="24"/>
          <w:szCs w:val="24"/>
        </w:rPr>
        <w:t>______________________________________________________________________________</w:t>
      </w:r>
    </w:p>
    <w:p>
      <w:pPr>
        <w:ind w:right="450"/>
        <w:jc w:val="both"/>
        <w:rPr>
          <w:b/>
          <w:sz w:val="24"/>
          <w:szCs w:val="24"/>
        </w:rPr>
      </w:pPr>
    </w:p>
    <w:p>
      <w:pPr>
        <w:ind w:right="450"/>
        <w:jc w:val="both"/>
        <w:rPr>
          <w:sz w:val="24"/>
          <w:szCs w:val="24"/>
        </w:rPr>
      </w:pPr>
      <w:r>
        <w:rPr>
          <w:sz w:val="24"/>
          <w:szCs w:val="24"/>
        </w:rPr>
        <w:t>Đại diện VNHELP:__________________________________________ Ngày: ______________</w:t>
      </w:r>
    </w:p>
    <w:p>
      <w:pPr>
        <w:ind w:right="450"/>
        <w:jc w:val="both"/>
      </w:pPr>
    </w:p>
    <w:sectPr>
      <w:headerReference w:type="default" r:id="rId8"/>
      <w:footerReference w:type="default" r:id="rId9"/>
      <w:pgSz w:w="12240" w:h="15840"/>
      <w:pgMar w:top="1410" w:right="630" w:bottom="90" w:left="1800" w:header="360" w:footer="3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VNI-Jamai">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rFonts w:ascii="Monotype Corsiva" w:hAnsi="Monotype Corsiva"/>
        <w:sz w:val="22"/>
        <w:szCs w:val="22"/>
        <w:lang w:val="fr-FR"/>
      </w:rPr>
    </w:pPr>
    <w:r>
      <w:rPr>
        <w:rFonts w:ascii="Monotype Corsiva" w:hAnsi="Monotype Corsiva"/>
        <w:sz w:val="22"/>
        <w:szCs w:val="22"/>
        <w:lang w:val="fr-FR"/>
      </w:rPr>
      <w:t>500 E. Calaveras Blvd, Suite 235              Tel:   (408) 586-8100</w:t>
    </w:r>
    <w:r>
      <w:rPr>
        <w:rFonts w:ascii="Monotype Corsiva" w:hAnsi="Monotype Corsiva"/>
        <w:sz w:val="22"/>
        <w:szCs w:val="22"/>
        <w:lang w:val="fr-FR"/>
      </w:rPr>
      <w:tab/>
      <w:t xml:space="preserve"> </w:t>
    </w:r>
    <w:r>
      <w:rPr>
        <w:rFonts w:ascii="Monotype Corsiva" w:hAnsi="Monotype Corsiva"/>
        <w:sz w:val="22"/>
        <w:szCs w:val="22"/>
        <w:lang w:val="fr-FR"/>
      </w:rPr>
      <w:tab/>
      <w:t xml:space="preserve">                E-Mail:  info@vnhelp.org                                        </w:t>
    </w:r>
  </w:p>
  <w:p>
    <w:pPr>
      <w:pStyle w:val="Footer"/>
    </w:pPr>
    <w:r>
      <w:rPr>
        <w:rFonts w:ascii="Monotype Corsiva" w:hAnsi="Monotype Corsiva"/>
        <w:sz w:val="22"/>
        <w:szCs w:val="22"/>
      </w:rPr>
      <w:t>Milpitas, CA  95035                                  Fax:  (408) 586-8181                                  Web:  www.vnhelp.org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left="720"/>
      <w:rPr>
        <w:b/>
        <w:sz w:val="22"/>
        <w:szCs w:val="22"/>
      </w:rPr>
    </w:pPr>
    <w:r>
      <w:drawing>
        <wp:anchor distT="0" distB="0" distL="0" distR="0" simplePos="0" relativeHeight="251657216" behindDoc="1" locked="0" layoutInCell="1" allowOverlap="0">
          <wp:simplePos x="0" y="0"/>
          <wp:positionH relativeFrom="column">
            <wp:posOffset>-714375</wp:posOffset>
          </wp:positionH>
          <wp:positionV relativeFrom="paragraph">
            <wp:posOffset>-227965</wp:posOffset>
          </wp:positionV>
          <wp:extent cx="1152525" cy="1152525"/>
          <wp:effectExtent l="19050" t="0" r="9525" b="0"/>
          <wp:wrapTight wrapText="bothSides">
            <wp:wrapPolygon edited="0">
              <wp:start x="-357" y="0"/>
              <wp:lineTo x="-357" y="21421"/>
              <wp:lineTo x="21779" y="21421"/>
              <wp:lineTo x="21779" y="0"/>
              <wp:lineTo x="-357" y="0"/>
            </wp:wrapPolygon>
          </wp:wrapTight>
          <wp:docPr id="1" name="Picture 1" descr="vnh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hfg"/>
                  <pic:cNvPicPr>
                    <a:picLocks noChangeAspect="1" noChangeArrowheads="1"/>
                  </pic:cNvPicPr>
                </pic:nvPicPr>
                <pic:blipFill>
                  <a:blip r:embed="rId1"/>
                  <a:srcRect/>
                  <a:stretch>
                    <a:fillRect/>
                  </a:stretch>
                </pic:blipFill>
                <pic:spPr bwMode="auto">
                  <a:xfrm>
                    <a:off x="0" y="0"/>
                    <a:ext cx="1152525" cy="1152525"/>
                  </a:xfrm>
                  <a:prstGeom prst="rect">
                    <a:avLst/>
                  </a:prstGeom>
                  <a:noFill/>
                  <a:ln w="9525">
                    <a:noFill/>
                    <a:miter lim="800000"/>
                    <a:headEnd/>
                    <a:tailEnd/>
                  </a:ln>
                </pic:spPr>
              </pic:pic>
            </a:graphicData>
          </a:graphic>
        </wp:anchor>
      </w:drawing>
    </w:r>
    <w:r>
      <w:rPr>
        <w:b/>
        <w:sz w:val="80"/>
        <w:szCs w:val="80"/>
      </w:rPr>
      <w:t xml:space="preserve">  VN</w:t>
    </w:r>
    <w:r>
      <w:rPr>
        <w:b/>
        <w:sz w:val="70"/>
        <w:szCs w:val="70"/>
      </w:rPr>
      <w:t>HELP</w:t>
    </w:r>
    <w:r>
      <w:rPr>
        <w:rFonts w:ascii="Monotype Corsiva" w:hAnsi="Monotype Corsiva" w:cs="Arial"/>
        <w:sz w:val="28"/>
        <w:szCs w:val="28"/>
      </w:rPr>
      <w:t>Viet Nam Health, Education and Literature Projects</w:t>
    </w:r>
  </w:p>
  <w:p>
    <w:r>
      <w:pict>
        <v:line id="_x0000_s2050" style="position:absolute;z-index:251658240" from="63pt,4.75pt" to="477pt,4.75pt"/>
      </w:pict>
    </w:r>
    <w:r>
      <w:t xml:space="preserve">  </w:t>
    </w:r>
  </w:p>
  <w:p>
    <w:pPr>
      <w:pStyle w:val="Header"/>
      <w:rPr>
        <w:rFonts w:ascii="Monotype Corsiva" w:hAnsi="Monotype Corsiva"/>
      </w:rPr>
    </w:pPr>
    <w:r>
      <w:t xml:space="preserve">      </w:t>
    </w:r>
    <w:r>
      <w:tab/>
      <w:t xml:space="preserve">                                </w:t>
    </w:r>
    <w:r>
      <w:rPr>
        <w:rFonts w:ascii="Monotype Corsiva" w:hAnsi="Monotype Corsiva"/>
      </w:rPr>
      <w:t>dedicated to assisting children, families, and communities in Viet Nam since 1991</w:t>
    </w:r>
  </w:p>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3BEDA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10A3F"/>
    <w:multiLevelType w:val="hybridMultilevel"/>
    <w:tmpl w:val="7E3A1E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E72861"/>
    <w:multiLevelType w:val="hybridMultilevel"/>
    <w:tmpl w:val="8C565B92"/>
    <w:lvl w:ilvl="0" w:tplc="3968B87A">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BD7C44"/>
    <w:multiLevelType w:val="hybridMultilevel"/>
    <w:tmpl w:val="2820B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D93451"/>
    <w:multiLevelType w:val="hybridMultilevel"/>
    <w:tmpl w:val="7B10A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542062"/>
    <w:multiLevelType w:val="hybridMultilevel"/>
    <w:tmpl w:val="3C54B932"/>
    <w:lvl w:ilvl="0" w:tplc="DF3A71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42C7A"/>
    <w:multiLevelType w:val="hybridMultilevel"/>
    <w:tmpl w:val="1E4476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8993804"/>
    <w:multiLevelType w:val="multilevel"/>
    <w:tmpl w:val="5C08348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2AF1A7A"/>
    <w:multiLevelType w:val="hybridMultilevel"/>
    <w:tmpl w:val="BEEC1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AF133B"/>
    <w:multiLevelType w:val="hybridMultilevel"/>
    <w:tmpl w:val="3A4E3352"/>
    <w:lvl w:ilvl="0" w:tplc="6B4A98CE">
      <w:numFmt w:val="bullet"/>
      <w:lvlText w:val="-"/>
      <w:lvlJc w:val="left"/>
      <w:pPr>
        <w:ind w:left="720"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2E179F"/>
    <w:multiLevelType w:val="hybridMultilevel"/>
    <w:tmpl w:val="A6EEA6AE"/>
    <w:lvl w:ilvl="0" w:tplc="ECE832BA">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4CCD2ACA"/>
    <w:multiLevelType w:val="hybridMultilevel"/>
    <w:tmpl w:val="7C66E644"/>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2">
    <w:nsid w:val="517B254E"/>
    <w:multiLevelType w:val="hybridMultilevel"/>
    <w:tmpl w:val="BDF61B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2B94AD4"/>
    <w:multiLevelType w:val="hybridMultilevel"/>
    <w:tmpl w:val="C7FC8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134AC6"/>
    <w:multiLevelType w:val="hybridMultilevel"/>
    <w:tmpl w:val="9A16E5AE"/>
    <w:lvl w:ilvl="0" w:tplc="0409000F">
      <w:start w:val="1"/>
      <w:numFmt w:val="decimal"/>
      <w:lvlText w:val="%1."/>
      <w:lvlJc w:val="left"/>
      <w:pPr>
        <w:tabs>
          <w:tab w:val="num" w:pos="870"/>
        </w:tabs>
        <w:ind w:left="870" w:hanging="360"/>
      </w:p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5">
    <w:nsid w:val="551550FB"/>
    <w:multiLevelType w:val="hybridMultilevel"/>
    <w:tmpl w:val="F168C0D0"/>
    <w:lvl w:ilvl="0" w:tplc="6B4A98CE">
      <w:numFmt w:val="bullet"/>
      <w:lvlText w:val="-"/>
      <w:lvlJc w:val="left"/>
      <w:pPr>
        <w:ind w:left="360" w:hanging="360"/>
      </w:pPr>
      <w:rPr>
        <w:rFonts w:ascii="VNI-Times" w:eastAsia="Times New Roman" w:hAnsi="VNI-Time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6603A3"/>
    <w:multiLevelType w:val="hybridMultilevel"/>
    <w:tmpl w:val="7DD26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84E39CF"/>
    <w:multiLevelType w:val="hybridMultilevel"/>
    <w:tmpl w:val="CE481CAE"/>
    <w:lvl w:ilvl="0" w:tplc="0409000F">
      <w:start w:val="1"/>
      <w:numFmt w:val="decimal"/>
      <w:lvlText w:val="%1."/>
      <w:lvlJc w:val="left"/>
      <w:pPr>
        <w:tabs>
          <w:tab w:val="num" w:pos="870"/>
        </w:tabs>
        <w:ind w:left="870" w:hanging="360"/>
      </w:p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8">
    <w:nsid w:val="6E16170F"/>
    <w:multiLevelType w:val="hybridMultilevel"/>
    <w:tmpl w:val="E312ACDC"/>
    <w:lvl w:ilvl="0" w:tplc="ECE832BA">
      <w:start w:val="1"/>
      <w:numFmt w:val="bullet"/>
      <w:lvlText w:val=""/>
      <w:lvlJc w:val="left"/>
      <w:pPr>
        <w:ind w:left="1170" w:hanging="360"/>
      </w:pPr>
      <w:rPr>
        <w:rFonts w:ascii="Symbol" w:hAnsi="Symbol" w:hint="default"/>
        <w:sz w:val="28"/>
        <w:szCs w:val="28"/>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19">
    <w:nsid w:val="6E34215C"/>
    <w:multiLevelType w:val="hybridMultilevel"/>
    <w:tmpl w:val="00CA8006"/>
    <w:lvl w:ilvl="0" w:tplc="6B4A98CE">
      <w:numFmt w:val="bullet"/>
      <w:lvlText w:val="-"/>
      <w:lvlJc w:val="left"/>
      <w:pPr>
        <w:ind w:left="2880" w:hanging="360"/>
      </w:pPr>
      <w:rPr>
        <w:rFonts w:ascii="VNI-Times" w:eastAsia="Times New Roman" w:hAnsi="VNI-Times"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789F4250"/>
    <w:multiLevelType w:val="multilevel"/>
    <w:tmpl w:val="76AE905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B57051E"/>
    <w:multiLevelType w:val="multilevel"/>
    <w:tmpl w:val="76AE905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BA1117E"/>
    <w:multiLevelType w:val="multilevel"/>
    <w:tmpl w:val="7D523978"/>
    <w:lvl w:ilvl="0">
      <w:start w:val="1"/>
      <w:numFmt w:val="decimal"/>
      <w:lvlText w:val="%1"/>
      <w:lvlJc w:val="left"/>
      <w:pPr>
        <w:ind w:left="480" w:hanging="480"/>
      </w:pPr>
      <w:rPr>
        <w:rFonts w:hint="default"/>
        <w:u w:val="single"/>
      </w:rPr>
    </w:lvl>
    <w:lvl w:ilvl="1">
      <w:start w:val="5"/>
      <w:numFmt w:val="decimal"/>
      <w:lvlText w:val="%1.%2"/>
      <w:lvlJc w:val="left"/>
      <w:pPr>
        <w:ind w:left="735" w:hanging="480"/>
      </w:pPr>
      <w:rPr>
        <w:rFonts w:hint="default"/>
        <w:u w:val="single"/>
      </w:rPr>
    </w:lvl>
    <w:lvl w:ilvl="2">
      <w:start w:val="1"/>
      <w:numFmt w:val="decimal"/>
      <w:lvlText w:val="%1.%2.%3"/>
      <w:lvlJc w:val="left"/>
      <w:pPr>
        <w:ind w:left="1230" w:hanging="720"/>
      </w:pPr>
      <w:rPr>
        <w:rFonts w:hint="default"/>
        <w:u w:val="single"/>
      </w:rPr>
    </w:lvl>
    <w:lvl w:ilvl="3">
      <w:start w:val="1"/>
      <w:numFmt w:val="decimal"/>
      <w:lvlText w:val="%1.%2.%3.%4"/>
      <w:lvlJc w:val="left"/>
      <w:pPr>
        <w:ind w:left="1485" w:hanging="720"/>
      </w:pPr>
      <w:rPr>
        <w:rFonts w:hint="default"/>
        <w:u w:val="single"/>
      </w:rPr>
    </w:lvl>
    <w:lvl w:ilvl="4">
      <w:start w:val="1"/>
      <w:numFmt w:val="decimal"/>
      <w:lvlText w:val="%1.%2.%3.%4.%5"/>
      <w:lvlJc w:val="left"/>
      <w:pPr>
        <w:ind w:left="2100" w:hanging="1080"/>
      </w:pPr>
      <w:rPr>
        <w:rFonts w:hint="default"/>
        <w:u w:val="single"/>
      </w:rPr>
    </w:lvl>
    <w:lvl w:ilvl="5">
      <w:start w:val="1"/>
      <w:numFmt w:val="decimal"/>
      <w:lvlText w:val="%1.%2.%3.%4.%5.%6"/>
      <w:lvlJc w:val="left"/>
      <w:pPr>
        <w:ind w:left="2355" w:hanging="1080"/>
      </w:pPr>
      <w:rPr>
        <w:rFonts w:hint="default"/>
        <w:u w:val="single"/>
      </w:rPr>
    </w:lvl>
    <w:lvl w:ilvl="6">
      <w:start w:val="1"/>
      <w:numFmt w:val="decimal"/>
      <w:lvlText w:val="%1.%2.%3.%4.%5.%6.%7"/>
      <w:lvlJc w:val="left"/>
      <w:pPr>
        <w:ind w:left="2970" w:hanging="1440"/>
      </w:pPr>
      <w:rPr>
        <w:rFonts w:hint="default"/>
        <w:u w:val="single"/>
      </w:rPr>
    </w:lvl>
    <w:lvl w:ilvl="7">
      <w:start w:val="1"/>
      <w:numFmt w:val="decimal"/>
      <w:lvlText w:val="%1.%2.%3.%4.%5.%6.%7.%8"/>
      <w:lvlJc w:val="left"/>
      <w:pPr>
        <w:ind w:left="3225" w:hanging="1440"/>
      </w:pPr>
      <w:rPr>
        <w:rFonts w:hint="default"/>
        <w:u w:val="single"/>
      </w:rPr>
    </w:lvl>
    <w:lvl w:ilvl="8">
      <w:start w:val="1"/>
      <w:numFmt w:val="decimal"/>
      <w:lvlText w:val="%1.%2.%3.%4.%5.%6.%7.%8.%9"/>
      <w:lvlJc w:val="left"/>
      <w:pPr>
        <w:ind w:left="3840" w:hanging="1800"/>
      </w:pPr>
      <w:rPr>
        <w:rFonts w:hint="default"/>
        <w:u w:val="single"/>
      </w:rPr>
    </w:lvl>
  </w:abstractNum>
  <w:abstractNum w:abstractNumId="23">
    <w:nsid w:val="7F117ED9"/>
    <w:multiLevelType w:val="hybridMultilevel"/>
    <w:tmpl w:val="51E2A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3"/>
  </w:num>
  <w:num w:numId="4">
    <w:abstractNumId w:val="23"/>
  </w:num>
  <w:num w:numId="5">
    <w:abstractNumId w:val="21"/>
  </w:num>
  <w:num w:numId="6">
    <w:abstractNumId w:val="20"/>
  </w:num>
  <w:num w:numId="7">
    <w:abstractNumId w:val="7"/>
  </w:num>
  <w:num w:numId="8">
    <w:abstractNumId w:val="3"/>
  </w:num>
  <w:num w:numId="9">
    <w:abstractNumId w:val="6"/>
  </w:num>
  <w:num w:numId="10">
    <w:abstractNumId w:val="14"/>
  </w:num>
  <w:num w:numId="11">
    <w:abstractNumId w:val="16"/>
  </w:num>
  <w:num w:numId="12">
    <w:abstractNumId w:val="17"/>
  </w:num>
  <w:num w:numId="13">
    <w:abstractNumId w:val="12"/>
  </w:num>
  <w:num w:numId="14">
    <w:abstractNumId w:val="2"/>
  </w:num>
  <w:num w:numId="15">
    <w:abstractNumId w:val="9"/>
  </w:num>
  <w:num w:numId="16">
    <w:abstractNumId w:val="1"/>
  </w:num>
  <w:num w:numId="17">
    <w:abstractNumId w:val="15"/>
  </w:num>
  <w:num w:numId="18">
    <w:abstractNumId w:val="19"/>
  </w:num>
  <w:num w:numId="19">
    <w:abstractNumId w:val="11"/>
  </w:num>
  <w:num w:numId="20">
    <w:abstractNumId w:val="18"/>
  </w:num>
  <w:num w:numId="21">
    <w:abstractNumId w:val="10"/>
  </w:num>
  <w:num w:numId="22">
    <w:abstractNumId w:val="22"/>
  </w:num>
  <w:num w:numId="23">
    <w:abstractNumId w:val="0"/>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Normal"/>
    <w:next w:val="Normal"/>
    <w:qFormat/>
    <w:pPr>
      <w:keepNext/>
      <w:outlineLvl w:val="0"/>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styleId="FollowedHyperlink">
    <w:name w:val="FollowedHyperlink"/>
    <w:rPr>
      <w:color w:val="800080"/>
      <w:u w:val="single"/>
    </w:rPr>
  </w:style>
  <w:style w:type="character" w:styleId="Strong">
    <w:name w:val="Strong"/>
    <w:qFormat/>
    <w:rPr>
      <w:b/>
      <w:bCs/>
    </w:rPr>
  </w:style>
  <w:style w:type="character" w:customStyle="1" w:styleId="apple-style-span">
    <w:name w:val="apple-style-span"/>
    <w:basedOn w:val="DefaultParagraphFont"/>
  </w:style>
  <w:style w:type="paragraph" w:styleId="Caption">
    <w:name w:val="caption"/>
    <w:basedOn w:val="Normal"/>
    <w:next w:val="Normal"/>
    <w:qFormat/>
    <w:pPr>
      <w:jc w:val="center"/>
    </w:pPr>
    <w:rPr>
      <w:rFonts w:ascii="VNI-Jamai" w:hAnsi="VNI-Jamai"/>
      <w:noProof w:val="0"/>
      <w:sz w:val="4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831680032">
      <w:bodyDiv w:val="1"/>
      <w:marLeft w:val="0"/>
      <w:marRight w:val="0"/>
      <w:marTop w:val="0"/>
      <w:marBottom w:val="0"/>
      <w:divBdr>
        <w:top w:val="none" w:sz="0" w:space="0" w:color="auto"/>
        <w:left w:val="none" w:sz="0" w:space="0" w:color="auto"/>
        <w:bottom w:val="none" w:sz="0" w:space="0" w:color="auto"/>
        <w:right w:val="none" w:sz="0" w:space="0" w:color="auto"/>
      </w:divBdr>
    </w:div>
    <w:div w:id="1240211261">
      <w:bodyDiv w:val="1"/>
      <w:marLeft w:val="0"/>
      <w:marRight w:val="0"/>
      <w:marTop w:val="0"/>
      <w:marBottom w:val="0"/>
      <w:divBdr>
        <w:top w:val="none" w:sz="0" w:space="0" w:color="auto"/>
        <w:left w:val="none" w:sz="0" w:space="0" w:color="auto"/>
        <w:bottom w:val="none" w:sz="0" w:space="0" w:color="auto"/>
        <w:right w:val="none" w:sz="0" w:space="0" w:color="auto"/>
      </w:divBdr>
    </w:div>
    <w:div w:id="130647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05DB8-5FD2-2240-B47A-B70E45DA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VNHELP Viet Nam Health, Education and Literature Projects</vt:lpstr>
    </vt:vector>
  </TitlesOfParts>
  <Company>VNHelp.org</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VNHELP Viet Nam Health, Education and Literature Projects</dc:title>
  <dc:subject/>
  <dc:creator>Thu Do</dc:creator>
  <cp:keywords/>
  <cp:lastModifiedBy>Home</cp:lastModifiedBy>
  <cp:revision>2</cp:revision>
  <cp:lastPrinted>2010-11-12T16:08:00Z</cp:lastPrinted>
  <dcterms:created xsi:type="dcterms:W3CDTF">2015-09-01T02:35:00Z</dcterms:created>
  <dcterms:modified xsi:type="dcterms:W3CDTF">2015-09-01T02:35:00Z</dcterms:modified>
</cp:coreProperties>
</file>